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CB91" w14:textId="6676DB74" w:rsidR="005909FC" w:rsidRPr="00D25601" w:rsidRDefault="006C6F89" w:rsidP="005909FC">
      <w:pPr>
        <w:pBdr>
          <w:between w:val="thinThickThinSmallGap" w:sz="24" w:space="1" w:color="auto"/>
        </w:pBdr>
        <w:rPr>
          <w:rFonts w:ascii="Calibri" w:hAnsi="Calibri" w:cs="Calibri"/>
          <w:b/>
        </w:rPr>
      </w:pPr>
      <w:ins w:id="0" w:author="K Mallett" w:date="2025-07-09T20:25:00Z" w16du:dateUtc="2025-07-10T01:25:00Z">
        <w:r>
          <w:rPr>
            <w:rFonts w:ascii="Calibri" w:hAnsi="Calibri" w:cs="Calibri"/>
            <w:b/>
          </w:rPr>
          <w:t xml:space="preserve">Missouri </w:t>
        </w:r>
        <w:r w:rsidR="007D4966">
          <w:rPr>
            <w:rFonts w:ascii="Calibri" w:hAnsi="Calibri" w:cs="Calibri"/>
            <w:b/>
          </w:rPr>
          <w:t>Emergency Nurse Association (</w:t>
        </w:r>
      </w:ins>
      <w:r w:rsidR="005909FC" w:rsidRPr="00D25601">
        <w:rPr>
          <w:rFonts w:ascii="Calibri" w:hAnsi="Calibri" w:cs="Calibri"/>
          <w:b/>
        </w:rPr>
        <w:t>MOENA</w:t>
      </w:r>
      <w:ins w:id="1" w:author="K Mallett" w:date="2025-07-09T20:25:00Z" w16du:dateUtc="2025-07-10T01:25:00Z">
        <w:r w:rsidR="007D4966">
          <w:rPr>
            <w:rFonts w:ascii="Calibri" w:hAnsi="Calibri" w:cs="Calibri"/>
            <w:b/>
          </w:rPr>
          <w:t>)</w:t>
        </w:r>
      </w:ins>
      <w:r w:rsidR="005909FC" w:rsidRPr="00D25601">
        <w:rPr>
          <w:rFonts w:ascii="Calibri" w:hAnsi="Calibri" w:cs="Calibri"/>
          <w:b/>
        </w:rPr>
        <w:t xml:space="preserve"> </w:t>
      </w:r>
      <w:del w:id="2" w:author="K Mallett" w:date="2025-03-04T17:20:00Z" w16du:dateUtc="2025-03-04T23:20:00Z">
        <w:r w:rsidR="005909FC" w:rsidRPr="00D25601" w:rsidDel="00831A2E">
          <w:rPr>
            <w:rFonts w:ascii="Calibri" w:hAnsi="Calibri" w:cs="Calibri"/>
            <w:b/>
          </w:rPr>
          <w:delText>DEBIT/</w:delText>
        </w:r>
      </w:del>
      <w:r w:rsidR="005909FC" w:rsidRPr="00D25601">
        <w:rPr>
          <w:rFonts w:ascii="Calibri" w:hAnsi="Calibri" w:cs="Calibri"/>
          <w:b/>
        </w:rPr>
        <w:t>CREDIT CARD USAGE POLICY</w:t>
      </w:r>
    </w:p>
    <w:p w14:paraId="3997CB92" w14:textId="77777777" w:rsidR="005909FC" w:rsidRPr="00D25601" w:rsidRDefault="005909FC" w:rsidP="005909FC">
      <w:pPr>
        <w:pBdr>
          <w:between w:val="thinThickThinSmallGap" w:sz="24" w:space="1" w:color="auto"/>
        </w:pBdr>
        <w:rPr>
          <w:rFonts w:ascii="Calibri" w:hAnsi="Calibri" w:cs="Calibri"/>
          <w:b/>
        </w:rPr>
      </w:pPr>
    </w:p>
    <w:p w14:paraId="3997CB93" w14:textId="77777777" w:rsidR="005909FC" w:rsidRPr="00D25601" w:rsidRDefault="005909FC" w:rsidP="005909FC">
      <w:pPr>
        <w:pStyle w:val="ListParagraph"/>
        <w:numPr>
          <w:ilvl w:val="0"/>
          <w:numId w:val="1"/>
        </w:numPr>
        <w:rPr>
          <w:rFonts w:ascii="Calibri" w:hAnsi="Calibri" w:cs="Calibri"/>
          <w:b/>
        </w:rPr>
      </w:pPr>
      <w:r w:rsidRPr="00D25601">
        <w:rPr>
          <w:rFonts w:ascii="Calibri" w:hAnsi="Calibri" w:cs="Calibri"/>
        </w:rPr>
        <w:t>To provide ease for the treasurer to conduct business on behalf of the organization, in a safe effective manner.</w:t>
      </w:r>
    </w:p>
    <w:p w14:paraId="3997CB94" w14:textId="77777777" w:rsidR="005909FC" w:rsidRPr="00D25601" w:rsidRDefault="005909FC" w:rsidP="005909FC">
      <w:pPr>
        <w:pBdr>
          <w:between w:val="thinThickThinSmallGap" w:sz="24" w:space="1" w:color="auto"/>
        </w:pBdr>
        <w:rPr>
          <w:rFonts w:ascii="Calibri" w:hAnsi="Calibri" w:cs="Calibri"/>
          <w:b/>
        </w:rPr>
      </w:pPr>
    </w:p>
    <w:p w14:paraId="3997CB95" w14:textId="77777777" w:rsidR="005909FC" w:rsidRPr="00D25601" w:rsidRDefault="005909FC" w:rsidP="005909FC">
      <w:pPr>
        <w:pBdr>
          <w:between w:val="thinThickThinSmallGap" w:sz="24" w:space="1" w:color="auto"/>
        </w:pBdr>
        <w:rPr>
          <w:rFonts w:ascii="Calibri" w:hAnsi="Calibri" w:cs="Calibri"/>
        </w:rPr>
      </w:pPr>
    </w:p>
    <w:p w14:paraId="3997CB96" w14:textId="07D4DE8D" w:rsidR="005909FC" w:rsidRPr="00D25601" w:rsidRDefault="005909FC" w:rsidP="005909FC">
      <w:pPr>
        <w:rPr>
          <w:rFonts w:ascii="Calibri" w:hAnsi="Calibri" w:cs="Calibri"/>
        </w:rPr>
      </w:pPr>
      <w:r w:rsidRPr="00D25601">
        <w:rPr>
          <w:rFonts w:ascii="Calibri" w:hAnsi="Calibri" w:cs="Calibri"/>
        </w:rPr>
        <w:t xml:space="preserve">MOENA recognizes the value of providing credit cards to the officers of the organization so that business can be conducted in an efficient manner.  MOENA also recognizes the risk involved with the usage of </w:t>
      </w:r>
      <w:del w:id="3" w:author="K Mallett" w:date="2025-03-04T17:20:00Z" w16du:dateUtc="2025-03-04T23:20:00Z">
        <w:r w:rsidRPr="00D25601" w:rsidDel="00831A2E">
          <w:rPr>
            <w:rFonts w:ascii="Calibri" w:hAnsi="Calibri" w:cs="Calibri"/>
          </w:rPr>
          <w:delText xml:space="preserve">debit and </w:delText>
        </w:r>
      </w:del>
      <w:r w:rsidRPr="00D25601">
        <w:rPr>
          <w:rFonts w:ascii="Calibri" w:hAnsi="Calibri" w:cs="Calibri"/>
        </w:rPr>
        <w:t>credit cards.</w:t>
      </w:r>
    </w:p>
    <w:p w14:paraId="3997CB97" w14:textId="77777777" w:rsidR="005909FC" w:rsidRDefault="005909FC" w:rsidP="005909FC">
      <w:pPr>
        <w:rPr>
          <w:ins w:id="4" w:author="K Mallett" w:date="2025-03-04T17:21:00Z" w16du:dateUtc="2025-03-04T23:21:00Z"/>
          <w:rFonts w:ascii="Calibri" w:hAnsi="Calibri" w:cs="Calibri"/>
        </w:rPr>
      </w:pPr>
    </w:p>
    <w:p w14:paraId="01765A9C" w14:textId="45160DCB" w:rsidR="0075763D" w:rsidRPr="00D25601" w:rsidDel="004851BF" w:rsidRDefault="0075763D" w:rsidP="005909FC">
      <w:pPr>
        <w:rPr>
          <w:del w:id="5" w:author="K Mallett" w:date="2025-03-04T17:21:00Z" w16du:dateUtc="2025-03-04T23:21:00Z"/>
          <w:rFonts w:ascii="Calibri" w:hAnsi="Calibri" w:cs="Calibri"/>
        </w:rPr>
      </w:pPr>
    </w:p>
    <w:p w14:paraId="7BFAFB18" w14:textId="367D91C1" w:rsidR="004851BF" w:rsidRDefault="004851BF" w:rsidP="005909FC">
      <w:pPr>
        <w:pStyle w:val="ListParagraph"/>
        <w:numPr>
          <w:ilvl w:val="0"/>
          <w:numId w:val="2"/>
        </w:numPr>
        <w:rPr>
          <w:ins w:id="6" w:author="K Mallett" w:date="2025-03-04T17:21:00Z" w16du:dateUtc="2025-03-04T23:21:00Z"/>
          <w:rFonts w:ascii="Calibri" w:hAnsi="Calibri" w:cs="Calibri"/>
        </w:rPr>
      </w:pPr>
      <w:moveToRangeStart w:id="7" w:author="K Mallett" w:date="2025-03-04T17:21:00Z" w:name="move192001332"/>
      <w:moveTo w:id="8" w:author="K Mallett" w:date="2025-03-04T17:21:00Z" w16du:dateUtc="2025-03-04T23:21:00Z">
        <w:r>
          <w:rPr>
            <w:rFonts w:ascii="Calibri" w:hAnsi="Calibri" w:cs="Calibri"/>
          </w:rPr>
          <w:t>Debit cards will not be issued.</w:t>
        </w:r>
      </w:moveTo>
      <w:moveToRangeEnd w:id="7"/>
    </w:p>
    <w:p w14:paraId="3997CB98" w14:textId="5758928C" w:rsidR="005909FC" w:rsidRPr="00D25601" w:rsidRDefault="005909FC" w:rsidP="005909FC">
      <w:pPr>
        <w:pStyle w:val="ListParagraph"/>
        <w:numPr>
          <w:ilvl w:val="0"/>
          <w:numId w:val="2"/>
        </w:numPr>
        <w:rPr>
          <w:rFonts w:ascii="Calibri" w:hAnsi="Calibri" w:cs="Calibri"/>
        </w:rPr>
      </w:pPr>
      <w:r w:rsidRPr="00D25601">
        <w:rPr>
          <w:rFonts w:ascii="Calibri" w:hAnsi="Calibri" w:cs="Calibri"/>
        </w:rPr>
        <w:t xml:space="preserve">A </w:t>
      </w:r>
      <w:r w:rsidR="00FA0C42">
        <w:rPr>
          <w:rFonts w:ascii="Calibri" w:hAnsi="Calibri" w:cs="Calibri"/>
        </w:rPr>
        <w:t xml:space="preserve">credit </w:t>
      </w:r>
      <w:r w:rsidRPr="00D25601">
        <w:rPr>
          <w:rFonts w:ascii="Calibri" w:hAnsi="Calibri" w:cs="Calibri"/>
        </w:rPr>
        <w:t>card may be issued to the President and/or Treasurer of the State Council for the MOENA treasury to be used for covered business expenses.</w:t>
      </w:r>
      <w:r w:rsidR="00FA0C42">
        <w:rPr>
          <w:rFonts w:ascii="Calibri" w:hAnsi="Calibri" w:cs="Calibri"/>
        </w:rPr>
        <w:t xml:space="preserve"> </w:t>
      </w:r>
      <w:moveFromRangeStart w:id="9" w:author="K Mallett" w:date="2025-03-04T17:21:00Z" w:name="move192001332"/>
      <w:moveFrom w:id="10" w:author="K Mallett" w:date="2025-03-04T17:21:00Z" w16du:dateUtc="2025-03-04T23:21:00Z">
        <w:r w:rsidR="00FA0C42" w:rsidDel="00246F3F">
          <w:rPr>
            <w:rFonts w:ascii="Calibri" w:hAnsi="Calibri" w:cs="Calibri"/>
          </w:rPr>
          <w:t>Debit cards will not be issued.</w:t>
        </w:r>
      </w:moveFrom>
      <w:moveFromRangeEnd w:id="9"/>
    </w:p>
    <w:p w14:paraId="3997CB9A" w14:textId="77777777" w:rsidR="005909FC" w:rsidRPr="00D25601" w:rsidRDefault="005909FC" w:rsidP="005909FC">
      <w:pPr>
        <w:pStyle w:val="ListParagraph"/>
        <w:numPr>
          <w:ilvl w:val="0"/>
          <w:numId w:val="2"/>
        </w:numPr>
        <w:rPr>
          <w:rFonts w:ascii="Calibri" w:hAnsi="Calibri" w:cs="Calibri"/>
        </w:rPr>
      </w:pPr>
      <w:r w:rsidRPr="00D25601">
        <w:rPr>
          <w:rFonts w:ascii="Calibri" w:hAnsi="Calibri" w:cs="Calibri"/>
        </w:rPr>
        <w:t>Covered business expenses include, but are not limited to:</w:t>
      </w:r>
    </w:p>
    <w:p w14:paraId="3997CB9B" w14:textId="77777777" w:rsidR="005909FC" w:rsidRPr="00D25601" w:rsidRDefault="005909FC" w:rsidP="005909FC">
      <w:pPr>
        <w:pStyle w:val="ListParagraph"/>
        <w:numPr>
          <w:ilvl w:val="1"/>
          <w:numId w:val="2"/>
        </w:numPr>
        <w:rPr>
          <w:rFonts w:ascii="Calibri" w:hAnsi="Calibri" w:cs="Calibri"/>
        </w:rPr>
      </w:pPr>
      <w:r w:rsidRPr="00D25601">
        <w:rPr>
          <w:rFonts w:ascii="Calibri" w:hAnsi="Calibri" w:cs="Calibri"/>
        </w:rPr>
        <w:t>Travel expenses</w:t>
      </w:r>
    </w:p>
    <w:p w14:paraId="3997CB9C" w14:textId="77777777" w:rsidR="005909FC" w:rsidRPr="00D25601" w:rsidRDefault="005909FC" w:rsidP="005909FC">
      <w:pPr>
        <w:pStyle w:val="ListParagraph"/>
        <w:numPr>
          <w:ilvl w:val="1"/>
          <w:numId w:val="2"/>
        </w:numPr>
        <w:rPr>
          <w:rFonts w:ascii="Calibri" w:hAnsi="Calibri" w:cs="Calibri"/>
        </w:rPr>
      </w:pPr>
      <w:r w:rsidRPr="00D25601">
        <w:rPr>
          <w:rFonts w:ascii="Calibri" w:hAnsi="Calibri" w:cs="Calibri"/>
        </w:rPr>
        <w:t>Meals</w:t>
      </w:r>
    </w:p>
    <w:p w14:paraId="3997CB9D" w14:textId="77777777" w:rsidR="005909FC" w:rsidRPr="00D25601" w:rsidRDefault="005909FC" w:rsidP="005909FC">
      <w:pPr>
        <w:pStyle w:val="ListParagraph"/>
        <w:numPr>
          <w:ilvl w:val="1"/>
          <w:numId w:val="2"/>
        </w:numPr>
        <w:rPr>
          <w:rFonts w:ascii="Calibri" w:hAnsi="Calibri" w:cs="Calibri"/>
        </w:rPr>
      </w:pPr>
      <w:r w:rsidRPr="00D25601">
        <w:rPr>
          <w:rFonts w:ascii="Calibri" w:hAnsi="Calibri" w:cs="Calibri"/>
        </w:rPr>
        <w:t>Postage</w:t>
      </w:r>
    </w:p>
    <w:p w14:paraId="3997CB9E" w14:textId="77777777" w:rsidR="005909FC" w:rsidRPr="00D25601" w:rsidRDefault="005909FC" w:rsidP="005909FC">
      <w:pPr>
        <w:pStyle w:val="ListParagraph"/>
        <w:numPr>
          <w:ilvl w:val="1"/>
          <w:numId w:val="2"/>
        </w:numPr>
        <w:rPr>
          <w:rFonts w:ascii="Calibri" w:hAnsi="Calibri" w:cs="Calibri"/>
        </w:rPr>
      </w:pPr>
      <w:r w:rsidRPr="00D25601">
        <w:rPr>
          <w:rFonts w:ascii="Calibri" w:hAnsi="Calibri" w:cs="Calibri"/>
        </w:rPr>
        <w:t>Business Supplies</w:t>
      </w:r>
    </w:p>
    <w:p w14:paraId="3997CB9F" w14:textId="77777777" w:rsidR="005909FC" w:rsidRPr="00D25601" w:rsidRDefault="005909FC" w:rsidP="005909FC">
      <w:pPr>
        <w:pStyle w:val="ListParagraph"/>
        <w:numPr>
          <w:ilvl w:val="1"/>
          <w:numId w:val="2"/>
        </w:numPr>
        <w:rPr>
          <w:rFonts w:ascii="Calibri" w:hAnsi="Calibri" w:cs="Calibri"/>
        </w:rPr>
      </w:pPr>
      <w:r w:rsidRPr="00D25601">
        <w:rPr>
          <w:rFonts w:ascii="Calibri" w:hAnsi="Calibri" w:cs="Calibri"/>
        </w:rPr>
        <w:t>Conference Fees</w:t>
      </w:r>
    </w:p>
    <w:p w14:paraId="3997CBA0" w14:textId="77777777" w:rsidR="005909FC" w:rsidRPr="00D25601" w:rsidRDefault="00534246" w:rsidP="005909FC">
      <w:pPr>
        <w:pStyle w:val="ListParagraph"/>
        <w:numPr>
          <w:ilvl w:val="1"/>
          <w:numId w:val="2"/>
        </w:numPr>
        <w:rPr>
          <w:rFonts w:ascii="Calibri" w:hAnsi="Calibri" w:cs="Calibri"/>
        </w:rPr>
      </w:pPr>
      <w:r w:rsidRPr="00D25601">
        <w:rPr>
          <w:rFonts w:ascii="Calibri" w:hAnsi="Calibri" w:cs="Calibri"/>
        </w:rPr>
        <w:t>Continuing Education</w:t>
      </w:r>
      <w:r w:rsidR="005909FC" w:rsidRPr="00D25601">
        <w:rPr>
          <w:rFonts w:ascii="Calibri" w:hAnsi="Calibri" w:cs="Calibri"/>
        </w:rPr>
        <w:t xml:space="preserve"> </w:t>
      </w:r>
      <w:r w:rsidRPr="00D25601">
        <w:rPr>
          <w:rFonts w:ascii="Calibri" w:hAnsi="Calibri" w:cs="Calibri"/>
        </w:rPr>
        <w:t xml:space="preserve">approval </w:t>
      </w:r>
      <w:r w:rsidR="004D6941" w:rsidRPr="00D25601">
        <w:rPr>
          <w:rFonts w:ascii="Calibri" w:hAnsi="Calibri" w:cs="Calibri"/>
        </w:rPr>
        <w:t>e</w:t>
      </w:r>
      <w:r w:rsidR="005909FC" w:rsidRPr="00D25601">
        <w:rPr>
          <w:rFonts w:ascii="Calibri" w:hAnsi="Calibri" w:cs="Calibri"/>
        </w:rPr>
        <w:t>xpense</w:t>
      </w:r>
      <w:r w:rsidRPr="00D25601">
        <w:rPr>
          <w:rFonts w:ascii="Calibri" w:hAnsi="Calibri" w:cs="Calibri"/>
        </w:rPr>
        <w:t>s</w:t>
      </w:r>
    </w:p>
    <w:p w14:paraId="3997CBA1" w14:textId="77777777" w:rsidR="005909FC" w:rsidRPr="00D25601" w:rsidRDefault="005909FC" w:rsidP="005909FC">
      <w:pPr>
        <w:pStyle w:val="ListParagraph"/>
        <w:numPr>
          <w:ilvl w:val="1"/>
          <w:numId w:val="2"/>
        </w:numPr>
        <w:rPr>
          <w:rFonts w:ascii="Calibri" w:hAnsi="Calibri" w:cs="Calibri"/>
        </w:rPr>
      </w:pPr>
      <w:r w:rsidRPr="00D25601">
        <w:rPr>
          <w:rFonts w:ascii="Calibri" w:hAnsi="Calibri" w:cs="Calibri"/>
        </w:rPr>
        <w:t>Reoccurring expenses approved by the appropriate committee chair when budgeted</w:t>
      </w:r>
    </w:p>
    <w:p w14:paraId="3997CBA2" w14:textId="77777777" w:rsidR="005909FC" w:rsidRPr="00D25601" w:rsidRDefault="005909FC" w:rsidP="005909FC">
      <w:pPr>
        <w:pStyle w:val="ListParagraph"/>
        <w:numPr>
          <w:ilvl w:val="0"/>
          <w:numId w:val="2"/>
        </w:numPr>
        <w:rPr>
          <w:rFonts w:ascii="Calibri" w:hAnsi="Calibri" w:cs="Calibri"/>
        </w:rPr>
      </w:pPr>
      <w:r w:rsidRPr="00D25601">
        <w:rPr>
          <w:rFonts w:ascii="Calibri" w:hAnsi="Calibri" w:cs="Calibri"/>
        </w:rPr>
        <w:t>Card Holder agrees to handle the card with utmost security in mind.</w:t>
      </w:r>
    </w:p>
    <w:p w14:paraId="3997CBA3" w14:textId="77777777" w:rsidR="005909FC" w:rsidRPr="00D25601" w:rsidRDefault="005909FC" w:rsidP="005909FC">
      <w:pPr>
        <w:pStyle w:val="ListParagraph"/>
        <w:numPr>
          <w:ilvl w:val="0"/>
          <w:numId w:val="2"/>
        </w:numPr>
        <w:rPr>
          <w:rFonts w:ascii="Calibri" w:hAnsi="Calibri" w:cs="Calibri"/>
        </w:rPr>
      </w:pPr>
      <w:r w:rsidRPr="00D25601">
        <w:rPr>
          <w:rFonts w:ascii="Calibri" w:hAnsi="Calibri" w:cs="Calibri"/>
        </w:rPr>
        <w:t>In the event a card is misplaced or stolen, the card holder must notify</w:t>
      </w:r>
    </w:p>
    <w:p w14:paraId="3997CBA4" w14:textId="77777777" w:rsidR="005909FC" w:rsidRPr="00D25601" w:rsidRDefault="005909FC" w:rsidP="005909FC">
      <w:pPr>
        <w:pStyle w:val="ListParagraph"/>
        <w:numPr>
          <w:ilvl w:val="1"/>
          <w:numId w:val="2"/>
        </w:numPr>
        <w:rPr>
          <w:rFonts w:ascii="Calibri" w:hAnsi="Calibri" w:cs="Calibri"/>
        </w:rPr>
      </w:pPr>
      <w:r w:rsidRPr="00D25601">
        <w:rPr>
          <w:rFonts w:ascii="Calibri" w:hAnsi="Calibri" w:cs="Calibri"/>
        </w:rPr>
        <w:t>The treasurer immediately so that the card can be reported to the bank</w:t>
      </w:r>
    </w:p>
    <w:p w14:paraId="3997CBA5" w14:textId="6B8BDB70" w:rsidR="005909FC" w:rsidRPr="00D25601" w:rsidRDefault="005909FC" w:rsidP="005909FC">
      <w:pPr>
        <w:pStyle w:val="ListParagraph"/>
        <w:numPr>
          <w:ilvl w:val="1"/>
          <w:numId w:val="2"/>
        </w:numPr>
        <w:rPr>
          <w:rFonts w:ascii="Calibri" w:hAnsi="Calibri" w:cs="Calibri"/>
        </w:rPr>
      </w:pPr>
      <w:r w:rsidRPr="00D25601">
        <w:rPr>
          <w:rFonts w:ascii="Calibri" w:hAnsi="Calibri" w:cs="Calibri"/>
        </w:rPr>
        <w:t xml:space="preserve">The </w:t>
      </w:r>
      <w:r w:rsidR="00FA0C42">
        <w:rPr>
          <w:rFonts w:ascii="Calibri" w:hAnsi="Calibri" w:cs="Calibri"/>
        </w:rPr>
        <w:t>Board of Directors</w:t>
      </w:r>
    </w:p>
    <w:p w14:paraId="3997CBA7" w14:textId="68962FB7" w:rsidR="005909FC" w:rsidRPr="00303AAE" w:rsidRDefault="005909FC" w:rsidP="00303AAE">
      <w:pPr>
        <w:pStyle w:val="ListParagraph"/>
        <w:numPr>
          <w:ilvl w:val="0"/>
          <w:numId w:val="2"/>
        </w:numPr>
        <w:rPr>
          <w:rFonts w:ascii="Calibri" w:hAnsi="Calibri" w:cs="Calibri"/>
        </w:rPr>
      </w:pPr>
      <w:r w:rsidRPr="00D25601">
        <w:rPr>
          <w:rFonts w:ascii="Calibri" w:hAnsi="Calibri" w:cs="Calibri"/>
        </w:rPr>
        <w:t xml:space="preserve">The </w:t>
      </w:r>
      <w:r w:rsidR="00FA0C42">
        <w:rPr>
          <w:rFonts w:ascii="Calibri" w:hAnsi="Calibri" w:cs="Calibri"/>
        </w:rPr>
        <w:t>credit</w:t>
      </w:r>
      <w:r w:rsidR="00FA0C42" w:rsidRPr="00D25601">
        <w:rPr>
          <w:rFonts w:ascii="Calibri" w:hAnsi="Calibri" w:cs="Calibri"/>
        </w:rPr>
        <w:t xml:space="preserve"> </w:t>
      </w:r>
      <w:r w:rsidRPr="00D25601">
        <w:rPr>
          <w:rFonts w:ascii="Calibri" w:hAnsi="Calibri" w:cs="Calibri"/>
        </w:rPr>
        <w:t>card is to be destroyed at the end of the cardholder’s term.  If multiple terms are held, the card does not need to be destroyed until the end of the final term.</w:t>
      </w:r>
    </w:p>
    <w:p w14:paraId="3997CBA9" w14:textId="77777777" w:rsidR="00397F1E" w:rsidRPr="00D25601" w:rsidRDefault="00397F1E">
      <w:pPr>
        <w:rPr>
          <w:rFonts w:ascii="Calibri" w:hAnsi="Calibri" w:cs="Calibri"/>
        </w:rPr>
      </w:pPr>
    </w:p>
    <w:sectPr w:rsidR="00397F1E" w:rsidRPr="00D25601" w:rsidSect="00825AFF">
      <w:headerReference w:type="default" r:id="rId10"/>
      <w:footerReference w:type="even" r:id="rId11"/>
      <w:footerReference w:type="default" r:id="rId12"/>
      <w:pgSz w:w="12240" w:h="15840"/>
      <w:pgMar w:top="1872"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08850" w14:textId="77777777" w:rsidR="00A10B6D" w:rsidRDefault="00A10B6D">
      <w:r>
        <w:separator/>
      </w:r>
    </w:p>
  </w:endnote>
  <w:endnote w:type="continuationSeparator" w:id="0">
    <w:p w14:paraId="11F68278" w14:textId="77777777" w:rsidR="00A10B6D" w:rsidRDefault="00A1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CBAF" w14:textId="77777777" w:rsidR="00E6138D" w:rsidRDefault="005909FC" w:rsidP="00836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7CBB0" w14:textId="77777777" w:rsidR="00E6138D" w:rsidRDefault="00E6138D" w:rsidP="00836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CBB1" w14:textId="77777777" w:rsidR="00E6138D" w:rsidRDefault="005909FC" w:rsidP="00836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601">
      <w:rPr>
        <w:rStyle w:val="PageNumber"/>
        <w:noProof/>
      </w:rPr>
      <w:t>1</w:t>
    </w:r>
    <w:r>
      <w:rPr>
        <w:rStyle w:val="PageNumber"/>
      </w:rPr>
      <w:fldChar w:fldCharType="end"/>
    </w:r>
  </w:p>
  <w:p w14:paraId="3997CBB2" w14:textId="77777777" w:rsidR="00E6138D" w:rsidRDefault="005909FC" w:rsidP="00836B0A">
    <w:pPr>
      <w:pStyle w:val="Footer"/>
      <w:ind w:right="360"/>
      <w:rPr>
        <w:sz w:val="16"/>
        <w:szCs w:val="16"/>
      </w:rPr>
    </w:pPr>
    <w:r>
      <w:rPr>
        <w:sz w:val="16"/>
        <w:szCs w:val="16"/>
      </w:rPr>
      <w:t>Approved:  11/2013</w:t>
    </w:r>
  </w:p>
  <w:p w14:paraId="3997CBB3" w14:textId="246E9BE9" w:rsidR="00E6138D" w:rsidRDefault="005909FC" w:rsidP="00836B0A">
    <w:pPr>
      <w:pStyle w:val="Footer"/>
      <w:ind w:right="360"/>
      <w:rPr>
        <w:sz w:val="16"/>
        <w:szCs w:val="16"/>
      </w:rPr>
    </w:pPr>
    <w:r>
      <w:rPr>
        <w:sz w:val="16"/>
        <w:szCs w:val="16"/>
      </w:rPr>
      <w:t xml:space="preserve">Reviewed: </w:t>
    </w:r>
  </w:p>
  <w:p w14:paraId="3997CBB4" w14:textId="22996C65" w:rsidR="006606F6" w:rsidRDefault="006606F6" w:rsidP="00836B0A">
    <w:pPr>
      <w:pStyle w:val="Footer"/>
      <w:ind w:right="360"/>
      <w:rPr>
        <w:sz w:val="16"/>
        <w:szCs w:val="16"/>
      </w:rPr>
    </w:pPr>
    <w:r>
      <w:rPr>
        <w:sz w:val="16"/>
        <w:szCs w:val="16"/>
      </w:rPr>
      <w:t>Rev</w:t>
    </w:r>
    <w:r w:rsidR="00DC1B5D">
      <w:rPr>
        <w:sz w:val="16"/>
        <w:szCs w:val="16"/>
      </w:rPr>
      <w:t xml:space="preserve">ised: 02/2015, 04/2016, </w:t>
    </w:r>
    <w:r>
      <w:rPr>
        <w:sz w:val="16"/>
        <w:szCs w:val="16"/>
      </w:rPr>
      <w:t>07/2017</w:t>
    </w:r>
    <w:r w:rsidR="00DC1B5D">
      <w:rPr>
        <w:sz w:val="16"/>
        <w:szCs w:val="16"/>
      </w:rPr>
      <w:t>, 07/2022</w:t>
    </w:r>
    <w:ins w:id="11" w:author="K Mallett" w:date="2025-03-04T18:06:00Z" w16du:dateUtc="2025-03-05T00:06:00Z">
      <w:r w:rsidR="00607B14">
        <w:rPr>
          <w:sz w:val="16"/>
          <w:szCs w:val="16"/>
        </w:rPr>
        <w:t xml:space="preserve">, </w:t>
      </w:r>
    </w:ins>
    <w:ins w:id="12" w:author="K Mallett" w:date="2025-07-09T20:26:00Z" w16du:dateUtc="2025-07-10T01:26:00Z">
      <w:r w:rsidR="00BB585D">
        <w:rPr>
          <w:sz w:val="16"/>
          <w:szCs w:val="16"/>
        </w:rPr>
        <w:t>07</w:t>
      </w:r>
    </w:ins>
    <w:ins w:id="13" w:author="K Mallett" w:date="2025-03-04T18:06:00Z" w16du:dateUtc="2025-03-05T00:06:00Z">
      <w:r w:rsidR="001415BE">
        <w:rPr>
          <w:sz w:val="16"/>
          <w:szCs w:val="16"/>
        </w:rPr>
        <w:t>/2025</w:t>
      </w:r>
    </w:ins>
  </w:p>
  <w:p w14:paraId="3997CBB5" w14:textId="77777777" w:rsidR="00E6138D" w:rsidRPr="003D39A4" w:rsidRDefault="00E6138D" w:rsidP="00836B0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0814" w14:textId="77777777" w:rsidR="00A10B6D" w:rsidRDefault="00A10B6D">
      <w:r>
        <w:separator/>
      </w:r>
    </w:p>
  </w:footnote>
  <w:footnote w:type="continuationSeparator" w:id="0">
    <w:p w14:paraId="6F310E53" w14:textId="77777777" w:rsidR="00A10B6D" w:rsidRDefault="00A1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CBAE" w14:textId="77777777" w:rsidR="00E6138D" w:rsidRDefault="005909FC">
    <w:pPr>
      <w:pStyle w:val="Header"/>
    </w:pPr>
    <w:r w:rsidRPr="00C97EE7">
      <w:rPr>
        <w:i/>
        <w:noProof/>
      </w:rPr>
      <w:drawing>
        <wp:anchor distT="0" distB="0" distL="114300" distR="114300" simplePos="0" relativeHeight="251659264" behindDoc="0" locked="0" layoutInCell="1" allowOverlap="1" wp14:anchorId="3997CBB6" wp14:editId="31C62677">
          <wp:simplePos x="0" y="0"/>
          <wp:positionH relativeFrom="column">
            <wp:posOffset>-491490</wp:posOffset>
          </wp:positionH>
          <wp:positionV relativeFrom="paragraph">
            <wp:posOffset>-26072</wp:posOffset>
          </wp:positionV>
          <wp:extent cx="1164658" cy="579829"/>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164658" cy="57982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F77FE"/>
    <w:multiLevelType w:val="hybridMultilevel"/>
    <w:tmpl w:val="24CC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91615"/>
    <w:multiLevelType w:val="hybridMultilevel"/>
    <w:tmpl w:val="AFDAB342"/>
    <w:lvl w:ilvl="0" w:tplc="FEE67146">
      <w:start w:val="1"/>
      <w:numFmt w:val="upperLetter"/>
      <w:lvlText w:val="%1."/>
      <w:lvlJc w:val="left"/>
      <w:pPr>
        <w:ind w:left="1080" w:hanging="72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455245">
    <w:abstractNumId w:val="0"/>
  </w:num>
  <w:num w:numId="2" w16cid:durableId="9712048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 Mallett">
    <w15:presenceInfo w15:providerId="Windows Live" w15:userId="5bd909ea3b569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FC"/>
    <w:rsid w:val="000B2DB5"/>
    <w:rsid w:val="001415BE"/>
    <w:rsid w:val="00246F3F"/>
    <w:rsid w:val="00303AAE"/>
    <w:rsid w:val="00397F1E"/>
    <w:rsid w:val="004851BF"/>
    <w:rsid w:val="004D6941"/>
    <w:rsid w:val="00534246"/>
    <w:rsid w:val="00551307"/>
    <w:rsid w:val="005909FC"/>
    <w:rsid w:val="005B4510"/>
    <w:rsid w:val="00607B14"/>
    <w:rsid w:val="006606F6"/>
    <w:rsid w:val="006C6F89"/>
    <w:rsid w:val="007336B4"/>
    <w:rsid w:val="00756A75"/>
    <w:rsid w:val="0075763D"/>
    <w:rsid w:val="007D4966"/>
    <w:rsid w:val="00831A2E"/>
    <w:rsid w:val="00900DB7"/>
    <w:rsid w:val="00A10B6D"/>
    <w:rsid w:val="00A8332F"/>
    <w:rsid w:val="00BB585D"/>
    <w:rsid w:val="00C85A63"/>
    <w:rsid w:val="00D25601"/>
    <w:rsid w:val="00DC1B5D"/>
    <w:rsid w:val="00E6138D"/>
    <w:rsid w:val="00F643CA"/>
    <w:rsid w:val="00FA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CB91"/>
  <w15:chartTrackingRefBased/>
  <w15:docId w15:val="{B8120D50-99E1-4EC2-A4A3-BBC5CD0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F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9FC"/>
    <w:pPr>
      <w:tabs>
        <w:tab w:val="center" w:pos="4320"/>
        <w:tab w:val="right" w:pos="8640"/>
      </w:tabs>
    </w:pPr>
  </w:style>
  <w:style w:type="character" w:customStyle="1" w:styleId="HeaderChar">
    <w:name w:val="Header Char"/>
    <w:basedOn w:val="DefaultParagraphFont"/>
    <w:link w:val="Header"/>
    <w:uiPriority w:val="99"/>
    <w:rsid w:val="005909FC"/>
    <w:rPr>
      <w:rFonts w:eastAsiaTheme="minorEastAsia"/>
      <w:sz w:val="24"/>
      <w:szCs w:val="24"/>
    </w:rPr>
  </w:style>
  <w:style w:type="paragraph" w:styleId="Footer">
    <w:name w:val="footer"/>
    <w:basedOn w:val="Normal"/>
    <w:link w:val="FooterChar"/>
    <w:uiPriority w:val="99"/>
    <w:unhideWhenUsed/>
    <w:rsid w:val="005909FC"/>
    <w:pPr>
      <w:tabs>
        <w:tab w:val="center" w:pos="4320"/>
        <w:tab w:val="right" w:pos="8640"/>
      </w:tabs>
    </w:pPr>
  </w:style>
  <w:style w:type="character" w:customStyle="1" w:styleId="FooterChar">
    <w:name w:val="Footer Char"/>
    <w:basedOn w:val="DefaultParagraphFont"/>
    <w:link w:val="Footer"/>
    <w:uiPriority w:val="99"/>
    <w:rsid w:val="005909FC"/>
    <w:rPr>
      <w:rFonts w:eastAsiaTheme="minorEastAsia"/>
      <w:sz w:val="24"/>
      <w:szCs w:val="24"/>
    </w:rPr>
  </w:style>
  <w:style w:type="character" w:styleId="PageNumber">
    <w:name w:val="page number"/>
    <w:basedOn w:val="DefaultParagraphFont"/>
    <w:uiPriority w:val="99"/>
    <w:semiHidden/>
    <w:unhideWhenUsed/>
    <w:rsid w:val="005909FC"/>
  </w:style>
  <w:style w:type="paragraph" w:styleId="ListParagraph">
    <w:name w:val="List Paragraph"/>
    <w:basedOn w:val="Normal"/>
    <w:uiPriority w:val="34"/>
    <w:qFormat/>
    <w:rsid w:val="005909FC"/>
    <w:pPr>
      <w:ind w:left="720"/>
      <w:contextualSpacing/>
    </w:pPr>
  </w:style>
  <w:style w:type="paragraph" w:styleId="Revision">
    <w:name w:val="Revision"/>
    <w:hidden/>
    <w:uiPriority w:val="99"/>
    <w:semiHidden/>
    <w:rsid w:val="00FA0C4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433E8A41EE1D4CA06EF65D063096E9" ma:contentTypeVersion="4" ma:contentTypeDescription="Create a new document." ma:contentTypeScope="" ma:versionID="6a3a9bc5faef86680fcd924ead74988e">
  <xsd:schema xmlns:xsd="http://www.w3.org/2001/XMLSchema" xmlns:xs="http://www.w3.org/2001/XMLSchema" xmlns:p="http://schemas.microsoft.com/office/2006/metadata/properties" xmlns:ns2="b23e9802-f630-4628-8bba-781134da1195" targetNamespace="http://schemas.microsoft.com/office/2006/metadata/properties" ma:root="true" ma:fieldsID="89ae4eccfe33264730e014e093494b4d" ns2:_="">
    <xsd:import namespace="b23e9802-f630-4628-8bba-781134da1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e9802-f630-4628-8bba-781134da1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545DE-F4DE-452F-9A5C-9E0168EB491C}">
  <ds:schemaRefs>
    <ds:schemaRef ds:uri="http://schemas.microsoft.com/sharepoint/v3/contenttype/forms"/>
  </ds:schemaRefs>
</ds:datastoreItem>
</file>

<file path=customXml/itemProps2.xml><?xml version="1.0" encoding="utf-8"?>
<ds:datastoreItem xmlns:ds="http://schemas.openxmlformats.org/officeDocument/2006/customXml" ds:itemID="{9E2ABFCC-8774-4F9E-8DA0-1D24277DD6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49F4AF-C187-4146-9A64-7C8F8162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e9802-f630-4628-8bba-781134da1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K Mallett</cp:lastModifiedBy>
  <cp:revision>2</cp:revision>
  <dcterms:created xsi:type="dcterms:W3CDTF">2025-07-10T01:27:00Z</dcterms:created>
  <dcterms:modified xsi:type="dcterms:W3CDTF">2025-07-10T01:27:00Z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0x010100D5433E8A41EE1D4CA06EF65D063096E9</vt:lpwstr>
  </property>
</Properties>
</file>